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DD2A" w14:textId="6B7D330A" w:rsidR="06A071E5" w:rsidRDefault="06A071E5" w:rsidP="00A20FB3">
      <w:pPr>
        <w:spacing w:after="0" w:line="240" w:lineRule="auto"/>
        <w:rPr>
          <w:rFonts w:ascii="CG Omega" w:eastAsia="Times New Roman" w:hAnsi="CG Omega" w:cs="Arial"/>
          <w:b/>
          <w:bCs/>
          <w:sz w:val="36"/>
          <w:szCs w:val="36"/>
          <w:lang w:val="en-GB"/>
        </w:rPr>
      </w:pPr>
    </w:p>
    <w:p w14:paraId="6DE52483" w14:textId="77777777" w:rsidR="003A770D" w:rsidRPr="0036627F" w:rsidRDefault="003A770D" w:rsidP="003A770D">
      <w:pPr>
        <w:widowControl w:val="0"/>
        <w:tabs>
          <w:tab w:val="center" w:pos="4680"/>
        </w:tabs>
        <w:spacing w:after="0" w:line="240" w:lineRule="auto"/>
        <w:jc w:val="center"/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</w:pPr>
      <w:r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>NOTICE OF THE</w:t>
      </w:r>
    </w:p>
    <w:p w14:paraId="6DE52484" w14:textId="77777777" w:rsidR="003A770D" w:rsidRPr="0036627F" w:rsidRDefault="003A770D" w:rsidP="003A770D">
      <w:pPr>
        <w:widowControl w:val="0"/>
        <w:tabs>
          <w:tab w:val="center" w:pos="4680"/>
        </w:tabs>
        <w:spacing w:after="0" w:line="240" w:lineRule="auto"/>
        <w:jc w:val="center"/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</w:pPr>
      <w:r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>ONTARIO CHIROPRACTIC ASSOCIATION</w:t>
      </w:r>
    </w:p>
    <w:p w14:paraId="6DE52485" w14:textId="08C0CA9F" w:rsidR="003A770D" w:rsidRPr="0036627F" w:rsidRDefault="00FA60C1" w:rsidP="003A770D">
      <w:pPr>
        <w:widowControl w:val="0"/>
        <w:tabs>
          <w:tab w:val="center" w:pos="4680"/>
        </w:tabs>
        <w:spacing w:after="0" w:line="240" w:lineRule="auto"/>
        <w:jc w:val="center"/>
        <w:rPr>
          <w:rFonts w:ascii="CG Omega" w:eastAsia="Times New Roman" w:hAnsi="CG Omega" w:cs="Arial"/>
          <w:snapToGrid w:val="0"/>
          <w:sz w:val="32"/>
          <w:szCs w:val="32"/>
          <w:lang w:val="en-GB"/>
        </w:rPr>
      </w:pPr>
      <w:r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>20</w:t>
      </w:r>
      <w:r w:rsidR="0064782D"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>2</w:t>
      </w:r>
      <w:r w:rsidR="007B3946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>5</w:t>
      </w:r>
      <w:r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 xml:space="preserve"> </w:t>
      </w:r>
      <w:r w:rsidR="003A770D"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 xml:space="preserve">ANNUAL </w:t>
      </w:r>
      <w:r w:rsidR="007B3946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 xml:space="preserve">AND SPECIAL </w:t>
      </w:r>
      <w:r w:rsidR="0036627F"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>MEETING</w:t>
      </w:r>
      <w:r w:rsidR="008007B8" w:rsidRPr="0036627F">
        <w:rPr>
          <w:rFonts w:ascii="CG Omega" w:eastAsia="Times New Roman" w:hAnsi="CG Omega" w:cs="Arial"/>
          <w:b/>
          <w:bCs/>
          <w:snapToGrid w:val="0"/>
          <w:sz w:val="32"/>
          <w:szCs w:val="32"/>
          <w:lang w:val="en-GB"/>
        </w:rPr>
        <w:t xml:space="preserve"> OF MEMBERS</w:t>
      </w:r>
    </w:p>
    <w:p w14:paraId="6DE52486" w14:textId="77777777" w:rsidR="003A770D" w:rsidRPr="003A770D" w:rsidRDefault="003A770D" w:rsidP="003A770D">
      <w:pPr>
        <w:widowControl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0"/>
          <w:lang w:val="en-GB"/>
        </w:rPr>
      </w:pPr>
    </w:p>
    <w:p w14:paraId="6DE52487" w14:textId="77777777" w:rsidR="003A770D" w:rsidRPr="003A770D" w:rsidRDefault="003A770D" w:rsidP="003A770D">
      <w:pPr>
        <w:widowControl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0"/>
          <w:lang w:val="en-GB"/>
        </w:rPr>
      </w:pPr>
    </w:p>
    <w:p w14:paraId="32649E52" w14:textId="0D570B77" w:rsidR="002B46FD" w:rsidRPr="00A20FB3" w:rsidRDefault="00177786" w:rsidP="00A20FB3">
      <w:pPr>
        <w:widowControl w:val="0"/>
        <w:spacing w:after="0" w:line="240" w:lineRule="auto"/>
        <w:jc w:val="both"/>
        <w:rPr>
          <w:rFonts w:ascii="CG Omega" w:eastAsia="Times New Roman" w:hAnsi="CG Omega" w:cs="Times New Roman"/>
          <w:sz w:val="24"/>
          <w:szCs w:val="24"/>
          <w:lang w:val="en-GB"/>
        </w:rPr>
      </w:pPr>
      <w:r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N</w:t>
      </w:r>
      <w:r w:rsidR="003A770D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otice is hereby given that the 20</w:t>
      </w:r>
      <w:r w:rsidR="0064782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2</w:t>
      </w:r>
      <w:r w:rsidR="007B3946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5</w:t>
      </w:r>
      <w:r w:rsidR="00DE00BF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</w:t>
      </w:r>
      <w:r w:rsidR="003A770D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Annual </w:t>
      </w:r>
      <w:r w:rsidR="007B3946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and Special </w:t>
      </w:r>
      <w:r w:rsidR="003A770D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Meeting</w:t>
      </w:r>
      <w:r w:rsidR="006F6A55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(</w:t>
      </w:r>
      <w:r w:rsidR="00534028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“</w:t>
      </w:r>
      <w:r w:rsidR="006F6A55" w:rsidRPr="00534028">
        <w:rPr>
          <w:rFonts w:ascii="CG Omega" w:eastAsia="Times New Roman" w:hAnsi="CG Omega" w:cs="Arial"/>
          <w:b/>
          <w:snapToGrid w:val="0"/>
          <w:sz w:val="24"/>
          <w:szCs w:val="24"/>
          <w:lang w:val="en-GB"/>
        </w:rPr>
        <w:t>A</w:t>
      </w:r>
      <w:r w:rsidR="00034A12">
        <w:rPr>
          <w:rFonts w:ascii="CG Omega" w:eastAsia="Times New Roman" w:hAnsi="CG Omega" w:cs="Arial"/>
          <w:b/>
          <w:snapToGrid w:val="0"/>
          <w:sz w:val="24"/>
          <w:szCs w:val="24"/>
          <w:lang w:val="en-GB"/>
        </w:rPr>
        <w:t>nnual Meeting</w:t>
      </w:r>
      <w:r w:rsidR="00534028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”</w:t>
      </w:r>
      <w:r w:rsidR="006F6A55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)</w:t>
      </w:r>
      <w:r w:rsidR="003A770D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of the members of the </w:t>
      </w:r>
      <w:r w:rsidR="004D3515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O</w:t>
      </w:r>
      <w:r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ntario Chiropractic Association (the “</w:t>
      </w:r>
      <w:r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>OCA</w:t>
      </w:r>
      <w:r w:rsidR="00523929">
        <w:rPr>
          <w:rFonts w:ascii="CG Omega" w:eastAsia="Times New Roman" w:hAnsi="CG Omega" w:cs="Arial"/>
          <w:snapToGrid w:val="0"/>
          <w:sz w:val="24"/>
          <w:szCs w:val="24"/>
        </w:rPr>
        <w:t>”</w:t>
      </w:r>
      <w:r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)</w:t>
      </w:r>
      <w:r w:rsidR="003A770D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will be held</w:t>
      </w:r>
      <w:r w:rsidR="00F772DA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in-person </w:t>
      </w:r>
      <w:r w:rsidR="008007B8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at the </w:t>
      </w:r>
      <w:r w:rsidR="00660FD8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Globe and Mail Centre, 351 King Street </w:t>
      </w:r>
      <w:r w:rsidR="00A70902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East, Toronto, Ontario, Level 17</w:t>
      </w:r>
      <w:r w:rsidR="00EE7940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</w:t>
      </w:r>
      <w:r w:rsidR="00F772DA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and</w:t>
      </w:r>
      <w:r w:rsidR="003A770D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</w:t>
      </w:r>
      <w:r w:rsidR="0064782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virtually via </w:t>
      </w:r>
      <w:r w:rsidR="00034A12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the following link</w:t>
      </w:r>
      <w:r w:rsidR="00034A12" w:rsidRPr="0014524E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: </w:t>
      </w:r>
      <w:r w:rsidR="005A08F5" w:rsidRPr="0014524E">
        <w:rPr>
          <w:rFonts w:ascii="Aptos" w:hAnsi="Aptos" w:cs="Aptos"/>
          <w14:ligatures w14:val="standardContextual"/>
        </w:rPr>
        <w:t xml:space="preserve"> </w:t>
      </w:r>
      <w:hyperlink r:id="rId7" w:history="1">
        <w:r w:rsidR="0014524E" w:rsidRPr="005A3AF3">
          <w:rPr>
            <w:rStyle w:val="Hyperlink"/>
            <w:rFonts w:ascii="Aptos" w:hAnsi="Aptos" w:cs="Aptos"/>
            <w14:ligatures w14:val="standardContextual"/>
          </w:rPr>
          <w:t>https://meetings.lumiconnect.com/400-984-651-411</w:t>
        </w:r>
      </w:hyperlink>
      <w:r w:rsidR="0014524E">
        <w:rPr>
          <w:rFonts w:ascii="Aptos" w:hAnsi="Aptos" w:cs="Aptos"/>
          <w14:ligatures w14:val="standardContextual"/>
        </w:rPr>
        <w:t xml:space="preserve"> </w:t>
      </w:r>
      <w:r w:rsidR="004D23AC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on </w:t>
      </w:r>
      <w:r w:rsidR="004D23AC" w:rsidRPr="003A770D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 xml:space="preserve">Saturday, </w:t>
      </w:r>
      <w:r w:rsidR="00A70902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 xml:space="preserve">November </w:t>
      </w:r>
      <w:r w:rsidR="005E4C55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>29</w:t>
      </w:r>
      <w:r w:rsidR="002A3887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 xml:space="preserve">. </w:t>
      </w:r>
      <w:r w:rsidR="00025D64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>2025 at</w:t>
      </w:r>
      <w:r w:rsidR="004D23AC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 xml:space="preserve"> </w:t>
      </w:r>
      <w:r w:rsidR="00FA1589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>1</w:t>
      </w:r>
      <w:r w:rsidR="00A70902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>2</w:t>
      </w:r>
      <w:r w:rsidR="00FA1589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>:</w:t>
      </w:r>
      <w:r w:rsidR="002A3887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>45</w:t>
      </w:r>
      <w:r w:rsidR="00FA1589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 xml:space="preserve"> p.m.</w:t>
      </w:r>
      <w:r w:rsidR="004D23AC">
        <w:rPr>
          <w:rFonts w:ascii="CG Omega" w:eastAsia="Times New Roman" w:hAnsi="CG Omega" w:cs="Arial"/>
          <w:b/>
          <w:bCs/>
          <w:snapToGrid w:val="0"/>
          <w:sz w:val="24"/>
          <w:szCs w:val="24"/>
          <w:lang w:val="en-GB"/>
        </w:rPr>
        <w:t xml:space="preserve"> </w:t>
      </w:r>
      <w:r w:rsidR="00100F8E" w:rsidRPr="00100F8E">
        <w:rPr>
          <w:rFonts w:ascii="CG Omega" w:eastAsia="Times New Roman" w:hAnsi="CG Omega" w:cs="Arial"/>
          <w:bCs/>
          <w:snapToGrid w:val="0"/>
          <w:sz w:val="24"/>
          <w:szCs w:val="24"/>
          <w:lang w:val="en-GB"/>
        </w:rPr>
        <w:t>to conduct the following business:</w:t>
      </w:r>
    </w:p>
    <w:p w14:paraId="7ABF556A" w14:textId="77777777" w:rsidR="002B46FD" w:rsidRPr="003A770D" w:rsidRDefault="002B46FD" w:rsidP="003A770D">
      <w:pPr>
        <w:widowControl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0"/>
          <w:lang w:val="en-GB"/>
        </w:rPr>
      </w:pPr>
    </w:p>
    <w:p w14:paraId="31225654" w14:textId="34136BD7" w:rsidR="002A3887" w:rsidRPr="00E61D93" w:rsidRDefault="00100F8E" w:rsidP="00E61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G Omega" w:hAnsi="CG Omega"/>
          <w:sz w:val="24"/>
          <w:szCs w:val="24"/>
        </w:rPr>
      </w:pPr>
      <w:r w:rsidRPr="00E61D93">
        <w:rPr>
          <w:rFonts w:ascii="CG Omega" w:hAnsi="CG Omega"/>
          <w:sz w:val="24"/>
          <w:szCs w:val="24"/>
        </w:rPr>
        <w:t>To receive a</w:t>
      </w:r>
      <w:r w:rsidR="00690F6B" w:rsidRPr="00E61D93">
        <w:rPr>
          <w:rFonts w:ascii="CG Omega" w:hAnsi="CG Omega"/>
          <w:sz w:val="24"/>
          <w:szCs w:val="24"/>
        </w:rPr>
        <w:t xml:space="preserve"> </w:t>
      </w:r>
      <w:r w:rsidR="00293360" w:rsidRPr="00E61D93">
        <w:rPr>
          <w:rFonts w:ascii="CG Omega" w:hAnsi="CG Omega"/>
          <w:sz w:val="24"/>
          <w:szCs w:val="24"/>
        </w:rPr>
        <w:t>r</w:t>
      </w:r>
      <w:r w:rsidR="00690F6B" w:rsidRPr="00E61D93">
        <w:rPr>
          <w:rFonts w:ascii="CG Omega" w:hAnsi="CG Omega"/>
          <w:sz w:val="24"/>
          <w:szCs w:val="24"/>
        </w:rPr>
        <w:t xml:space="preserve">eport </w:t>
      </w:r>
      <w:r w:rsidR="003A770D" w:rsidRPr="00E61D93">
        <w:rPr>
          <w:rFonts w:ascii="CG Omega" w:hAnsi="CG Omega"/>
          <w:sz w:val="24"/>
          <w:szCs w:val="24"/>
        </w:rPr>
        <w:t xml:space="preserve">from the </w:t>
      </w:r>
      <w:r w:rsidR="00293360" w:rsidRPr="00E61D93">
        <w:rPr>
          <w:rFonts w:ascii="CG Omega" w:hAnsi="CG Omega"/>
          <w:sz w:val="24"/>
          <w:szCs w:val="24"/>
        </w:rPr>
        <w:t>c</w:t>
      </w:r>
      <w:r w:rsidR="005A08F5" w:rsidRPr="00E61D93">
        <w:rPr>
          <w:rFonts w:ascii="CG Omega" w:hAnsi="CG Omega"/>
          <w:sz w:val="24"/>
          <w:szCs w:val="24"/>
        </w:rPr>
        <w:t>hair of the Governance Committee</w:t>
      </w:r>
      <w:r w:rsidR="00C20906" w:rsidRPr="00E61D93">
        <w:rPr>
          <w:rFonts w:ascii="CG Omega" w:hAnsi="CG Omega"/>
          <w:sz w:val="24"/>
          <w:szCs w:val="24"/>
        </w:rPr>
        <w:t xml:space="preserve">. This report will </w:t>
      </w:r>
      <w:r w:rsidR="00E61D93" w:rsidRPr="00E61D93">
        <w:rPr>
          <w:rFonts w:ascii="CG Omega" w:hAnsi="CG Omega"/>
          <w:sz w:val="24"/>
          <w:szCs w:val="24"/>
        </w:rPr>
        <w:t>address</w:t>
      </w:r>
      <w:r w:rsidR="00C20906" w:rsidRPr="00E61D93">
        <w:rPr>
          <w:rFonts w:ascii="CG Omega" w:hAnsi="CG Omega"/>
          <w:sz w:val="24"/>
          <w:szCs w:val="24"/>
        </w:rPr>
        <w:t xml:space="preserve"> </w:t>
      </w:r>
      <w:r w:rsidR="008433C6" w:rsidRPr="00E61D93">
        <w:rPr>
          <w:rFonts w:ascii="CG Omega" w:hAnsi="CG Omega"/>
          <w:sz w:val="24"/>
          <w:szCs w:val="24"/>
        </w:rPr>
        <w:t>the proposed changes to the general by-law along with the processes followed by the board to enact such changes</w:t>
      </w:r>
      <w:r w:rsidR="00E61D93" w:rsidRPr="00E61D93">
        <w:rPr>
          <w:rFonts w:ascii="CG Omega" w:hAnsi="CG Omega"/>
          <w:sz w:val="24"/>
          <w:szCs w:val="24"/>
        </w:rPr>
        <w:t>.</w:t>
      </w:r>
      <w:r w:rsidR="002A3887" w:rsidRPr="00E61D93">
        <w:rPr>
          <w:rFonts w:ascii="CG Omega" w:hAnsi="CG Omega"/>
          <w:sz w:val="24"/>
          <w:szCs w:val="24"/>
        </w:rPr>
        <w:br/>
      </w:r>
    </w:p>
    <w:p w14:paraId="6DE5248C" w14:textId="488401F4" w:rsidR="003A770D" w:rsidRPr="008530BE" w:rsidRDefault="00BD4AB1" w:rsidP="008530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G Omega" w:hAnsi="CG Omega"/>
          <w:sz w:val="24"/>
          <w:szCs w:val="24"/>
        </w:rPr>
      </w:pPr>
      <w:r w:rsidRPr="008530BE">
        <w:rPr>
          <w:rFonts w:ascii="CG Omega" w:hAnsi="CG Omega"/>
          <w:sz w:val="24"/>
          <w:szCs w:val="24"/>
        </w:rPr>
        <w:t xml:space="preserve">To </w:t>
      </w:r>
      <w:r w:rsidR="0029436E">
        <w:rPr>
          <w:rFonts w:ascii="CG Omega" w:hAnsi="CG Omega"/>
          <w:sz w:val="24"/>
          <w:szCs w:val="24"/>
        </w:rPr>
        <w:t>consider</w:t>
      </w:r>
      <w:r w:rsidR="0029436E" w:rsidRPr="008530BE">
        <w:rPr>
          <w:rFonts w:ascii="CG Omega" w:hAnsi="CG Omega"/>
          <w:sz w:val="24"/>
          <w:szCs w:val="24"/>
        </w:rPr>
        <w:t xml:space="preserve"> </w:t>
      </w:r>
      <w:r w:rsidR="00927D1E">
        <w:rPr>
          <w:rFonts w:ascii="CG Omega" w:hAnsi="CG Omega"/>
          <w:sz w:val="24"/>
          <w:szCs w:val="24"/>
        </w:rPr>
        <w:t xml:space="preserve">and approve </w:t>
      </w:r>
      <w:r w:rsidRPr="008530BE">
        <w:rPr>
          <w:rFonts w:ascii="CG Omega" w:hAnsi="CG Omega"/>
          <w:sz w:val="24"/>
          <w:szCs w:val="24"/>
        </w:rPr>
        <w:t xml:space="preserve">the revised </w:t>
      </w:r>
      <w:r w:rsidR="008530BE" w:rsidRPr="008530BE">
        <w:rPr>
          <w:rFonts w:ascii="CG Omega" w:hAnsi="CG Omega"/>
          <w:sz w:val="24"/>
          <w:szCs w:val="24"/>
        </w:rPr>
        <w:t>general by-law relating generally to the conduct of the affairs of the OCA</w:t>
      </w:r>
      <w:r w:rsidR="00AA5034">
        <w:rPr>
          <w:rFonts w:ascii="CG Omega" w:hAnsi="CG Omega"/>
          <w:sz w:val="24"/>
          <w:szCs w:val="24"/>
        </w:rPr>
        <w:t xml:space="preserve">, a </w:t>
      </w:r>
      <w:r w:rsidR="00D823DB">
        <w:rPr>
          <w:rFonts w:ascii="CG Omega" w:hAnsi="CG Omega"/>
          <w:sz w:val="24"/>
          <w:szCs w:val="24"/>
        </w:rPr>
        <w:t xml:space="preserve">blacklined </w:t>
      </w:r>
      <w:r w:rsidR="00AA5034">
        <w:rPr>
          <w:rFonts w:ascii="CG Omega" w:hAnsi="CG Omega"/>
          <w:sz w:val="24"/>
          <w:szCs w:val="24"/>
        </w:rPr>
        <w:t xml:space="preserve">copy of which is set out in </w:t>
      </w:r>
      <w:r w:rsidR="00514B48">
        <w:rPr>
          <w:rFonts w:ascii="CG Omega" w:hAnsi="CG Omega"/>
          <w:sz w:val="24"/>
          <w:szCs w:val="24"/>
        </w:rPr>
        <w:t>Schedule</w:t>
      </w:r>
      <w:r w:rsidR="00AA5034">
        <w:rPr>
          <w:rFonts w:ascii="CG Omega" w:hAnsi="CG Omega"/>
          <w:sz w:val="24"/>
          <w:szCs w:val="24"/>
        </w:rPr>
        <w:t xml:space="preserve"> “A” attached to this Notice</w:t>
      </w:r>
      <w:r w:rsidR="00927D1E">
        <w:rPr>
          <w:rFonts w:ascii="CG Omega" w:hAnsi="CG Omega"/>
          <w:sz w:val="24"/>
          <w:szCs w:val="24"/>
        </w:rPr>
        <w:t>;</w:t>
      </w:r>
      <w:r w:rsidR="00B958BB" w:rsidRPr="008530BE">
        <w:rPr>
          <w:rFonts w:ascii="CG Omega" w:hAnsi="CG Omega"/>
          <w:sz w:val="24"/>
          <w:szCs w:val="24"/>
        </w:rPr>
        <w:br/>
      </w:r>
    </w:p>
    <w:p w14:paraId="6ECAAC94" w14:textId="18A6557D" w:rsidR="00A20FB3" w:rsidRPr="00A20FB3" w:rsidRDefault="00892B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0"/>
          <w:lang w:val="en-GB"/>
        </w:rPr>
      </w:pPr>
      <w:r w:rsidRPr="00A20FB3">
        <w:rPr>
          <w:rFonts w:ascii="CG Omega" w:eastAsia="Times New Roman" w:hAnsi="CG Omega" w:cs="Arial"/>
          <w:snapToGrid w:val="0"/>
          <w:sz w:val="24"/>
          <w:szCs w:val="20"/>
          <w:lang w:val="en-GB"/>
        </w:rPr>
        <w:t xml:space="preserve">To receive the </w:t>
      </w:r>
      <w:r w:rsidR="00576A87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OCA</w:t>
      </w:r>
      <w:r w:rsidR="00293360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’s a</w:t>
      </w:r>
      <w:r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udited </w:t>
      </w:r>
      <w:r w:rsidR="00293360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f</w:t>
      </w:r>
      <w:r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inancial </w:t>
      </w:r>
      <w:r w:rsidR="00293360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s</w:t>
      </w:r>
      <w:r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tatements</w:t>
      </w:r>
      <w:r w:rsidR="00293360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for the fiscal year ended </w:t>
      </w:r>
      <w:r w:rsidR="00DA52B1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July 31, </w:t>
      </w:r>
      <w:r w:rsidR="00DA52B1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202</w:t>
      </w:r>
      <w:r w:rsidR="002A3887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5</w:t>
      </w:r>
      <w:r w:rsidR="00A20FB3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, </w:t>
      </w:r>
      <w:r w:rsidR="00A20FB3" w:rsidRPr="00A20FB3">
        <w:rPr>
          <w:rFonts w:ascii="CG Omega" w:hAnsi="CG Omega"/>
          <w:sz w:val="24"/>
          <w:szCs w:val="24"/>
        </w:rPr>
        <w:t xml:space="preserve">a copy of which is available to members upon request at the registered office, in accordance with Section 5 of the </w:t>
      </w:r>
      <w:r w:rsidR="007D4ED7">
        <w:rPr>
          <w:rFonts w:ascii="CG Omega" w:hAnsi="CG Omega"/>
          <w:sz w:val="24"/>
          <w:szCs w:val="24"/>
        </w:rPr>
        <w:t>OCA B</w:t>
      </w:r>
      <w:r w:rsidR="00A20FB3" w:rsidRPr="00A20FB3">
        <w:rPr>
          <w:rFonts w:ascii="CG Omega" w:hAnsi="CG Omega"/>
          <w:sz w:val="24"/>
          <w:szCs w:val="24"/>
        </w:rPr>
        <w:t>y-laws</w:t>
      </w:r>
      <w:r w:rsidR="00A20FB3">
        <w:rPr>
          <w:rFonts w:ascii="CG Omega" w:hAnsi="CG Omega"/>
          <w:sz w:val="24"/>
          <w:szCs w:val="24"/>
        </w:rPr>
        <w:t xml:space="preserve">; </w:t>
      </w:r>
    </w:p>
    <w:p w14:paraId="6DE5248F" w14:textId="77777777" w:rsidR="003A770D" w:rsidRPr="00A20FB3" w:rsidRDefault="003A770D" w:rsidP="00B958BB">
      <w:pPr>
        <w:widowControl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4"/>
          <w:lang w:val="en-GB"/>
        </w:rPr>
      </w:pPr>
    </w:p>
    <w:p w14:paraId="68298658" w14:textId="341CC372" w:rsidR="002B46FD" w:rsidRPr="00A20FB3" w:rsidRDefault="00100F8E" w:rsidP="00A20F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4"/>
          <w:lang w:val="en-GB"/>
        </w:rPr>
      </w:pPr>
      <w:r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To </w:t>
      </w:r>
      <w:r w:rsidR="00934D52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a</w:t>
      </w:r>
      <w:r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ppoint</w:t>
      </w:r>
      <w:r w:rsidR="00034A12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</w:t>
      </w:r>
      <w:r w:rsidR="00034A12" w:rsidRPr="00A20FB3">
        <w:rPr>
          <w:rFonts w:ascii="CG Omega" w:eastAsia="Times New Roman" w:hAnsi="CG Omega" w:cs="Arial"/>
          <w:bCs/>
          <w:snapToGrid w:val="0"/>
          <w:sz w:val="24"/>
          <w:szCs w:val="24"/>
          <w:lang w:val="en-GB"/>
        </w:rPr>
        <w:t>BDO Canada, LLP</w:t>
      </w:r>
      <w:r w:rsidR="00034A12"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as public accountant</w:t>
      </w:r>
      <w:r w:rsidRPr="00A20FB3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of OCA</w:t>
      </w:r>
      <w:r w:rsidR="00FB1A8E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at a remuneration to be fixed by the directors who are authorized to fix such remuneration; </w:t>
      </w:r>
    </w:p>
    <w:p w14:paraId="4F467E0F" w14:textId="77777777" w:rsidR="002B46FD" w:rsidRPr="00A20FB3" w:rsidRDefault="002B46FD" w:rsidP="002B46FD">
      <w:pPr>
        <w:widowControl w:val="0"/>
        <w:autoSpaceDE w:val="0"/>
        <w:autoSpaceDN w:val="0"/>
        <w:adjustRightInd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4"/>
          <w:lang w:val="en-GB"/>
        </w:rPr>
      </w:pPr>
    </w:p>
    <w:p w14:paraId="4CC4C830" w14:textId="5832E6F4" w:rsidR="004D3515" w:rsidRPr="003D067C" w:rsidRDefault="00100F8E" w:rsidP="00034A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G Omega" w:eastAsia="Times New Roman" w:hAnsi="CG Omega" w:cs="Arial"/>
          <w:snapToGrid w:val="0"/>
          <w:sz w:val="24"/>
          <w:szCs w:val="24"/>
          <w:lang w:val="en-GB"/>
        </w:rPr>
      </w:pPr>
      <w:r w:rsidRPr="003D067C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To</w:t>
      </w:r>
      <w:r w:rsidR="00293360" w:rsidRPr="003D067C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</w:t>
      </w:r>
      <w:r w:rsidRPr="003D067C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elect</w:t>
      </w:r>
      <w:r w:rsidR="003A770D" w:rsidRPr="003D067C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</w:t>
      </w:r>
      <w:r w:rsidR="00034A12" w:rsidRPr="003D067C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directors to the Board of Directors of OCA</w:t>
      </w:r>
      <w:r w:rsidR="00D7535D" w:rsidRPr="003D067C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as a slate</w:t>
      </w:r>
      <w:r w:rsidR="006F38BA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. The list of directors shall </w:t>
      </w:r>
      <w:r w:rsidR="006F38BA">
        <w:rPr>
          <w:rFonts w:ascii="CG Omega" w:eastAsia="Times New Roman" w:hAnsi="CG Omega" w:cs="Arial"/>
          <w:snapToGrid w:val="0"/>
          <w:sz w:val="24"/>
          <w:szCs w:val="24"/>
        </w:rPr>
        <w:t xml:space="preserve">be distributed to the members no later than </w:t>
      </w:r>
      <w:r w:rsidR="006F38BA" w:rsidRPr="00016A63">
        <w:rPr>
          <w:rFonts w:ascii="CG Omega" w:eastAsia="Times New Roman" w:hAnsi="CG Omega" w:cs="Arial"/>
          <w:snapToGrid w:val="0"/>
          <w:sz w:val="24"/>
          <w:szCs w:val="24"/>
        </w:rPr>
        <w:t>November 1</w:t>
      </w:r>
      <w:r w:rsidR="00016A63" w:rsidRPr="00016A63">
        <w:rPr>
          <w:rFonts w:ascii="CG Omega" w:eastAsia="Times New Roman" w:hAnsi="CG Omega" w:cs="Arial"/>
          <w:snapToGrid w:val="0"/>
          <w:sz w:val="24"/>
          <w:szCs w:val="24"/>
        </w:rPr>
        <w:t>7</w:t>
      </w:r>
      <w:r w:rsidR="006F38BA" w:rsidRPr="00016A63">
        <w:rPr>
          <w:rFonts w:ascii="CG Omega" w:eastAsia="Times New Roman" w:hAnsi="CG Omega" w:cs="Arial"/>
          <w:snapToGrid w:val="0"/>
          <w:sz w:val="24"/>
          <w:szCs w:val="24"/>
        </w:rPr>
        <w:t>, 2025</w:t>
      </w:r>
      <w:r w:rsidR="006F38BA">
        <w:rPr>
          <w:rFonts w:ascii="CG Omega" w:eastAsia="Times New Roman" w:hAnsi="CG Omega" w:cs="Arial"/>
          <w:snapToGrid w:val="0"/>
          <w:sz w:val="24"/>
          <w:szCs w:val="24"/>
        </w:rPr>
        <w:t>.</w:t>
      </w:r>
      <w:r w:rsidR="006F38BA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  </w:t>
      </w:r>
    </w:p>
    <w:p w14:paraId="75464D7D" w14:textId="77777777" w:rsidR="00D7535D" w:rsidRPr="00A20FB3" w:rsidRDefault="00D7535D" w:rsidP="00D7535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G Omega" w:eastAsia="Times New Roman" w:hAnsi="CG Omega" w:cs="Times New Roman"/>
          <w:snapToGrid w:val="0"/>
          <w:sz w:val="24"/>
          <w:szCs w:val="24"/>
          <w:lang w:val="en-US"/>
        </w:rPr>
      </w:pPr>
    </w:p>
    <w:p w14:paraId="4AE21E37" w14:textId="77777777" w:rsidR="00FB1A8E" w:rsidRDefault="00D7535D" w:rsidP="00FB1A8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G Omega" w:eastAsia="Times New Roman" w:hAnsi="CG Omega" w:cs="Times New Roman"/>
          <w:snapToGrid w:val="0"/>
          <w:sz w:val="24"/>
          <w:szCs w:val="24"/>
          <w:lang w:val="en-US"/>
        </w:rPr>
      </w:pPr>
      <w:r w:rsidRPr="00A20FB3">
        <w:rPr>
          <w:rFonts w:ascii="CG Omega" w:eastAsia="Times New Roman" w:hAnsi="CG Omega" w:cs="Times New Roman"/>
          <w:snapToGrid w:val="0"/>
          <w:sz w:val="24"/>
          <w:szCs w:val="24"/>
          <w:lang w:val="en-US"/>
        </w:rPr>
        <w:t>If the vote for the election of the directors as a slate does not pass, then each of the nominated directors will be voted on individually.</w:t>
      </w:r>
      <w:r w:rsidR="00293360" w:rsidRPr="00A20FB3">
        <w:rPr>
          <w:rFonts w:ascii="CG Omega" w:eastAsia="Times New Roman" w:hAnsi="CG Omega" w:cs="Times New Roman"/>
          <w:snapToGrid w:val="0"/>
          <w:sz w:val="24"/>
          <w:szCs w:val="24"/>
          <w:lang w:val="en-US"/>
        </w:rPr>
        <w:t xml:space="preserve"> </w:t>
      </w:r>
    </w:p>
    <w:p w14:paraId="20053DEB" w14:textId="53AEB320" w:rsidR="0043224A" w:rsidRPr="00FB1A8E" w:rsidRDefault="0043224A" w:rsidP="00FB1A8E">
      <w:pPr>
        <w:widowControl w:val="0"/>
        <w:autoSpaceDE w:val="0"/>
        <w:autoSpaceDN w:val="0"/>
        <w:adjustRightInd w:val="0"/>
        <w:spacing w:after="0" w:line="240" w:lineRule="auto"/>
        <w:rPr>
          <w:rFonts w:ascii="CG Omega" w:eastAsia="Times New Roman" w:hAnsi="CG Omega" w:cs="Times New Roman"/>
          <w:snapToGrid w:val="0"/>
          <w:sz w:val="24"/>
          <w:szCs w:val="24"/>
          <w:lang w:val="en-US"/>
        </w:rPr>
      </w:pPr>
    </w:p>
    <w:p w14:paraId="6DE52494" w14:textId="3E31AA91" w:rsidR="003A770D" w:rsidRPr="00A20FB3" w:rsidRDefault="00293360" w:rsidP="00A20FB3">
      <w:pPr>
        <w:pStyle w:val="BodyText"/>
        <w:numPr>
          <w:ilvl w:val="0"/>
          <w:numId w:val="2"/>
        </w:numPr>
        <w:spacing w:after="240"/>
        <w:jc w:val="both"/>
        <w:rPr>
          <w:color w:val="000000"/>
          <w:szCs w:val="22"/>
        </w:rPr>
      </w:pPr>
      <w:r w:rsidRPr="00A20FB3">
        <w:rPr>
          <w:rFonts w:ascii="CG Omega" w:hAnsi="CG Omega"/>
          <w:sz w:val="24"/>
          <w:szCs w:val="24"/>
        </w:rPr>
        <w:t>To transact such further and other business as may properly come before the meeting or any adjournment or adjournments thereof.</w:t>
      </w:r>
    </w:p>
    <w:p w14:paraId="6DE52496" w14:textId="2BBB393A" w:rsidR="00F67DB9" w:rsidRDefault="003A770D" w:rsidP="06A071E5">
      <w:pPr>
        <w:widowControl w:val="0"/>
        <w:spacing w:after="0" w:line="240" w:lineRule="auto"/>
        <w:jc w:val="both"/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</w:pPr>
      <w:r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All </w:t>
      </w:r>
      <w:r w:rsidR="006F6A55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OCA m</w:t>
      </w:r>
      <w:r w:rsidR="006F6A55"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embers </w:t>
      </w:r>
      <w:r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are urged to attend </w:t>
      </w:r>
      <w:r w:rsidR="006F6A55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the A</w:t>
      </w:r>
      <w:r w:rsidR="00034A12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 xml:space="preserve">nnual </w:t>
      </w:r>
      <w:r w:rsidR="006F6A55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M</w:t>
      </w:r>
      <w:r w:rsidR="00034A12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eeting</w:t>
      </w:r>
      <w:r w:rsidRPr="003A770D">
        <w:rPr>
          <w:rFonts w:ascii="CG Omega" w:eastAsia="Times New Roman" w:hAnsi="CG Omega" w:cs="Arial"/>
          <w:snapToGrid w:val="0"/>
          <w:sz w:val="24"/>
          <w:szCs w:val="24"/>
          <w:lang w:val="en-GB"/>
        </w:rPr>
        <w:t>.</w:t>
      </w:r>
      <w:r w:rsidR="00034A12" w:rsidRPr="00034A12">
        <w:rPr>
          <w:rFonts w:ascii="Times New Roman" w:eastAsia="Times New Roman" w:hAnsi="Times New Roman" w:cs="Arial"/>
          <w:color w:val="000000"/>
          <w:lang w:eastAsia="en-CA"/>
        </w:rPr>
        <w:t xml:space="preserve"> </w:t>
      </w:r>
      <w:r w:rsidR="00034A12" w:rsidRPr="00034A12">
        <w:rPr>
          <w:rFonts w:ascii="CG Omega" w:eastAsia="Times New Roman" w:hAnsi="CG Omega" w:cs="Arial"/>
          <w:snapToGrid w:val="0"/>
          <w:sz w:val="24"/>
          <w:szCs w:val="24"/>
        </w:rPr>
        <w:t>Members who</w:t>
      </w:r>
      <w:r w:rsidR="00034A12">
        <w:rPr>
          <w:rFonts w:ascii="CG Omega" w:eastAsia="Times New Roman" w:hAnsi="CG Omega" w:cs="Arial"/>
          <w:snapToGrid w:val="0"/>
          <w:sz w:val="24"/>
          <w:szCs w:val="24"/>
        </w:rPr>
        <w:t xml:space="preserve"> may not be able to attend the Annual Meeting</w:t>
      </w:r>
      <w:r w:rsidR="00034A12" w:rsidRPr="00034A12">
        <w:rPr>
          <w:rFonts w:ascii="CG Omega" w:eastAsia="Times New Roman" w:hAnsi="CG Omega" w:cs="Arial"/>
          <w:snapToGrid w:val="0"/>
          <w:sz w:val="24"/>
          <w:szCs w:val="24"/>
        </w:rPr>
        <w:t xml:space="preserve"> may sign and return </w:t>
      </w:r>
      <w:r w:rsidR="0029436E">
        <w:rPr>
          <w:rFonts w:ascii="CG Omega" w:eastAsia="Times New Roman" w:hAnsi="CG Omega" w:cs="Arial"/>
          <w:snapToGrid w:val="0"/>
          <w:sz w:val="24"/>
          <w:szCs w:val="24"/>
        </w:rPr>
        <w:t>a</w:t>
      </w:r>
      <w:r w:rsidR="0029436E" w:rsidRPr="00034A12">
        <w:rPr>
          <w:rFonts w:ascii="CG Omega" w:eastAsia="Times New Roman" w:hAnsi="CG Omega" w:cs="Arial"/>
          <w:snapToGrid w:val="0"/>
          <w:sz w:val="24"/>
          <w:szCs w:val="24"/>
        </w:rPr>
        <w:t xml:space="preserve"> </w:t>
      </w:r>
      <w:r w:rsidR="00034A12" w:rsidRPr="00034A12">
        <w:rPr>
          <w:rFonts w:ascii="CG Omega" w:eastAsia="Times New Roman" w:hAnsi="CG Omega" w:cs="Arial"/>
          <w:snapToGrid w:val="0"/>
          <w:sz w:val="24"/>
          <w:szCs w:val="24"/>
        </w:rPr>
        <w:t>proxy form</w:t>
      </w:r>
      <w:r w:rsidR="0029436E">
        <w:rPr>
          <w:rFonts w:ascii="CG Omega" w:eastAsia="Times New Roman" w:hAnsi="CG Omega" w:cs="Arial"/>
          <w:snapToGrid w:val="0"/>
          <w:sz w:val="24"/>
          <w:szCs w:val="24"/>
        </w:rPr>
        <w:t xml:space="preserve">, to be </w:t>
      </w:r>
      <w:r w:rsidR="006F38BA">
        <w:rPr>
          <w:rFonts w:ascii="CG Omega" w:eastAsia="Times New Roman" w:hAnsi="CG Omega" w:cs="Arial"/>
          <w:snapToGrid w:val="0"/>
          <w:sz w:val="24"/>
          <w:szCs w:val="24"/>
        </w:rPr>
        <w:t>distributed</w:t>
      </w:r>
      <w:r w:rsidR="0029436E">
        <w:rPr>
          <w:rFonts w:ascii="CG Omega" w:eastAsia="Times New Roman" w:hAnsi="CG Omega" w:cs="Arial"/>
          <w:snapToGrid w:val="0"/>
          <w:sz w:val="24"/>
          <w:szCs w:val="24"/>
        </w:rPr>
        <w:t xml:space="preserve"> to the members no later than </w:t>
      </w:r>
      <w:r w:rsidR="003D067C" w:rsidRPr="004D6FBD">
        <w:rPr>
          <w:rFonts w:ascii="CG Omega" w:eastAsia="Times New Roman" w:hAnsi="CG Omega" w:cs="Arial"/>
          <w:snapToGrid w:val="0"/>
          <w:sz w:val="24"/>
          <w:szCs w:val="24"/>
        </w:rPr>
        <w:t>November 1</w:t>
      </w:r>
      <w:r w:rsidR="004D6FBD">
        <w:rPr>
          <w:rFonts w:ascii="CG Omega" w:eastAsia="Times New Roman" w:hAnsi="CG Omega" w:cs="Arial"/>
          <w:snapToGrid w:val="0"/>
          <w:sz w:val="24"/>
          <w:szCs w:val="24"/>
        </w:rPr>
        <w:t>7</w:t>
      </w:r>
      <w:r w:rsidR="003D067C" w:rsidRPr="004D6FBD">
        <w:rPr>
          <w:rFonts w:ascii="CG Omega" w:eastAsia="Times New Roman" w:hAnsi="CG Omega" w:cs="Arial"/>
          <w:snapToGrid w:val="0"/>
          <w:sz w:val="24"/>
          <w:szCs w:val="24"/>
        </w:rPr>
        <w:t>, 2025</w:t>
      </w:r>
      <w:r w:rsidR="0029436E">
        <w:rPr>
          <w:rFonts w:ascii="CG Omega" w:eastAsia="Times New Roman" w:hAnsi="CG Omega" w:cs="Arial"/>
          <w:snapToGrid w:val="0"/>
          <w:sz w:val="24"/>
          <w:szCs w:val="24"/>
        </w:rPr>
        <w:t>,</w:t>
      </w:r>
      <w:r w:rsidR="00034A12" w:rsidRPr="00034A12">
        <w:rPr>
          <w:rFonts w:ascii="CG Omega" w:eastAsia="Times New Roman" w:hAnsi="CG Omega" w:cs="Arial"/>
          <w:snapToGrid w:val="0"/>
          <w:sz w:val="24"/>
          <w:szCs w:val="24"/>
        </w:rPr>
        <w:t xml:space="preserve"> to </w:t>
      </w:r>
      <w:r w:rsid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OCA </w:t>
      </w:r>
      <w:r w:rsidR="00034A12" w:rsidRP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by </w:t>
      </w:r>
      <w:r w:rsidR="00F71657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Friday, </w:t>
      </w:r>
      <w:r w:rsidR="003C3D99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November </w:t>
      </w:r>
      <w:r w:rsidR="002168D8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>28, 2025</w:t>
      </w:r>
      <w:r w:rsidR="00034A12" w:rsidRP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 or by depositing the proxy with an officer of </w:t>
      </w:r>
      <w:r w:rsid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OCA </w:t>
      </w:r>
      <w:r w:rsidR="00034A12" w:rsidRP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on the day of the </w:t>
      </w:r>
      <w:r w:rsid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>Annual M</w:t>
      </w:r>
      <w:r w:rsidR="00034A12" w:rsidRP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eeting up to the commencement of the </w:t>
      </w:r>
      <w:r w:rsid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>Annual M</w:t>
      </w:r>
      <w:r w:rsidR="00034A12" w:rsidRP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eeting at the discretion of the </w:t>
      </w:r>
      <w:r w:rsidR="00A20FB3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>C</w:t>
      </w:r>
      <w:r w:rsidR="00034A12" w:rsidRP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 xml:space="preserve">hair of the meeting.  Delivery </w:t>
      </w:r>
      <w:r w:rsidR="00034A12" w:rsidRPr="00034A12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lastRenderedPageBreak/>
        <w:t xml:space="preserve">can be effected by email to Deborah Gibson - </w:t>
      </w:r>
      <w:r w:rsidR="004D7244" w:rsidRPr="00A7263B">
        <w:rPr>
          <w:rFonts w:ascii="CG Omega" w:eastAsia="Times New Roman" w:hAnsi="CG Omega" w:cs="Arial"/>
          <w:bCs/>
          <w:snapToGrid w:val="0"/>
          <w:sz w:val="24"/>
          <w:szCs w:val="24"/>
          <w:lang w:val="en-US"/>
        </w:rPr>
        <w:t>governance@chiropractic.on.ca</w:t>
      </w:r>
      <w:ins w:id="0" w:author="BLG" w:date="2025-10-23T11:23:00Z" w16du:dateUtc="2025-10-23T14:23:00Z">
        <w:r w:rsidR="0029436E">
          <w:rPr>
            <w:rFonts w:ascii="CG Omega" w:eastAsia="Times New Roman" w:hAnsi="CG Omega" w:cs="Arial"/>
            <w:bCs/>
            <w:snapToGrid w:val="0"/>
            <w:sz w:val="24"/>
            <w:szCs w:val="24"/>
            <w:lang w:val="en-US"/>
          </w:rPr>
          <w:t>.</w:t>
        </w:r>
      </w:ins>
    </w:p>
    <w:p w14:paraId="3C89F3F9" w14:textId="77777777" w:rsidR="004D7244" w:rsidRPr="00177786" w:rsidRDefault="004D7244" w:rsidP="06A071E5">
      <w:pPr>
        <w:widowControl w:val="0"/>
        <w:spacing w:after="0" w:line="240" w:lineRule="auto"/>
        <w:jc w:val="both"/>
        <w:rPr>
          <w:rFonts w:ascii="CG Omega" w:eastAsia="Times New Roman" w:hAnsi="CG Omega" w:cs="Arial"/>
          <w:sz w:val="24"/>
          <w:szCs w:val="24"/>
          <w:lang w:val="en-US"/>
        </w:rPr>
      </w:pPr>
    </w:p>
    <w:p w14:paraId="7C90F038" w14:textId="652A77AD" w:rsidR="06A071E5" w:rsidRPr="00177786" w:rsidRDefault="06A071E5" w:rsidP="06A071E5">
      <w:pPr>
        <w:spacing w:after="0" w:line="240" w:lineRule="auto"/>
        <w:jc w:val="both"/>
        <w:rPr>
          <w:rFonts w:ascii="CG Omega" w:eastAsia="Times New Roman" w:hAnsi="CG Omega" w:cs="Arial"/>
          <w:sz w:val="24"/>
          <w:szCs w:val="24"/>
          <w:lang w:val="en-US"/>
        </w:rPr>
      </w:pPr>
    </w:p>
    <w:p w14:paraId="4D9DAECF" w14:textId="79804218" w:rsidR="00560CA5" w:rsidRPr="00560CA5" w:rsidRDefault="00560CA5" w:rsidP="00560CA5">
      <w:pPr>
        <w:spacing w:after="0" w:line="240" w:lineRule="auto"/>
        <w:jc w:val="both"/>
        <w:rPr>
          <w:rFonts w:ascii="CG Omega" w:eastAsia="Times New Roman" w:hAnsi="CG Omega" w:cs="Arial"/>
          <w:sz w:val="24"/>
          <w:szCs w:val="24"/>
          <w:lang w:val="en-US"/>
        </w:rPr>
      </w:pPr>
      <w:r w:rsidRPr="00560CA5">
        <w:rPr>
          <w:rFonts w:ascii="CG Omega" w:eastAsia="Times New Roman" w:hAnsi="CG Omega" w:cs="Arial"/>
          <w:sz w:val="24"/>
          <w:szCs w:val="24"/>
          <w:lang w:val="en-US"/>
        </w:rPr>
        <w:t xml:space="preserve">DATED as of the </w:t>
      </w:r>
      <w:r w:rsidR="00351B9F">
        <w:rPr>
          <w:rFonts w:ascii="CG Omega" w:eastAsia="Times New Roman" w:hAnsi="CG Omega" w:cs="Arial"/>
          <w:sz w:val="24"/>
          <w:szCs w:val="24"/>
          <w:lang w:val="en-US"/>
        </w:rPr>
        <w:t>28th</w:t>
      </w:r>
      <w:r w:rsidRPr="00560CA5">
        <w:rPr>
          <w:rFonts w:ascii="CG Omega" w:eastAsia="Times New Roman" w:hAnsi="CG Omega" w:cs="Arial"/>
          <w:sz w:val="24"/>
          <w:szCs w:val="24"/>
          <w:lang w:val="en-US"/>
        </w:rPr>
        <w:t xml:space="preserve"> day of </w:t>
      </w:r>
      <w:r w:rsidR="00FA3052">
        <w:rPr>
          <w:rFonts w:ascii="CG Omega" w:eastAsia="Times New Roman" w:hAnsi="CG Omega" w:cs="Arial"/>
          <w:sz w:val="24"/>
          <w:szCs w:val="24"/>
          <w:lang w:val="en-US"/>
        </w:rPr>
        <w:t>October, 2025.</w:t>
      </w:r>
    </w:p>
    <w:p w14:paraId="3E5122AA" w14:textId="77777777" w:rsidR="006606EF" w:rsidRDefault="00560CA5" w:rsidP="0036627F">
      <w:pPr>
        <w:spacing w:after="0" w:line="240" w:lineRule="auto"/>
        <w:jc w:val="right"/>
        <w:rPr>
          <w:rFonts w:ascii="CG Omega" w:eastAsia="Times New Roman" w:hAnsi="CG Omega" w:cs="Arial"/>
          <w:i/>
          <w:sz w:val="24"/>
          <w:szCs w:val="24"/>
          <w:lang w:val="en-US"/>
        </w:rPr>
      </w:pPr>
      <w:r w:rsidRPr="00560CA5">
        <w:rPr>
          <w:rFonts w:ascii="CG Omega" w:eastAsia="Times New Roman" w:hAnsi="CG Omega" w:cs="Arial"/>
          <w:i/>
          <w:sz w:val="24"/>
          <w:szCs w:val="24"/>
          <w:lang w:val="en-US"/>
        </w:rPr>
        <w:t xml:space="preserve">By Order of the </w:t>
      </w:r>
      <w:r>
        <w:rPr>
          <w:rFonts w:ascii="CG Omega" w:eastAsia="Times New Roman" w:hAnsi="CG Omega" w:cs="Arial"/>
          <w:i/>
          <w:sz w:val="24"/>
          <w:szCs w:val="24"/>
          <w:lang w:val="en-US"/>
        </w:rPr>
        <w:t>Board of Directors</w:t>
      </w:r>
    </w:p>
    <w:p w14:paraId="5E88AFB7" w14:textId="77777777" w:rsidR="00A15442" w:rsidRDefault="006606EF" w:rsidP="00684BE6">
      <w:pPr>
        <w:jc w:val="center"/>
        <w:rPr>
          <w:rFonts w:ascii="CG Omega" w:eastAsia="Times New Roman" w:hAnsi="CG Omega" w:cs="Arial"/>
          <w:i/>
          <w:sz w:val="24"/>
          <w:szCs w:val="24"/>
          <w:lang w:val="en-US"/>
        </w:rPr>
      </w:pPr>
      <w:r>
        <w:rPr>
          <w:rFonts w:ascii="CG Omega" w:eastAsia="Times New Roman" w:hAnsi="CG Omega" w:cs="Arial"/>
          <w:i/>
          <w:sz w:val="24"/>
          <w:szCs w:val="24"/>
          <w:lang w:val="en-US"/>
        </w:rPr>
        <w:br w:type="page"/>
      </w:r>
    </w:p>
    <w:p w14:paraId="2A2987DB" w14:textId="77777777" w:rsidR="00A15442" w:rsidRDefault="00A15442" w:rsidP="00684BE6">
      <w:pPr>
        <w:jc w:val="center"/>
        <w:rPr>
          <w:rFonts w:ascii="CG Omega" w:eastAsia="Times New Roman" w:hAnsi="CG Omega" w:cs="Arial"/>
          <w:i/>
          <w:sz w:val="24"/>
          <w:szCs w:val="24"/>
          <w:lang w:val="en-US"/>
        </w:rPr>
      </w:pPr>
    </w:p>
    <w:p w14:paraId="2E8D75BE" w14:textId="7FFDE30F" w:rsidR="00560CA5" w:rsidRDefault="00034A12" w:rsidP="00684BE6">
      <w:pPr>
        <w:jc w:val="center"/>
        <w:rPr>
          <w:rFonts w:ascii="CG Omega" w:eastAsia="Times New Roman" w:hAnsi="CG Omega" w:cs="Arial"/>
          <w:b/>
          <w:sz w:val="24"/>
          <w:szCs w:val="24"/>
          <w:lang w:val="en-GB"/>
        </w:rPr>
      </w:pPr>
      <w:r w:rsidRPr="00034A12">
        <w:rPr>
          <w:rFonts w:ascii="CG Omega" w:eastAsia="Times New Roman" w:hAnsi="CG Omega" w:cs="Arial"/>
          <w:b/>
          <w:sz w:val="24"/>
          <w:szCs w:val="24"/>
          <w:lang w:val="en-GB"/>
        </w:rPr>
        <w:t>Schedule “</w:t>
      </w:r>
      <w:r w:rsidR="00523929">
        <w:rPr>
          <w:rFonts w:ascii="CG Omega" w:eastAsia="Times New Roman" w:hAnsi="CG Omega" w:cs="Arial"/>
          <w:b/>
          <w:sz w:val="24"/>
          <w:szCs w:val="24"/>
          <w:lang w:val="en-GB"/>
        </w:rPr>
        <w:t>A</w:t>
      </w:r>
      <w:r w:rsidRPr="00034A12">
        <w:rPr>
          <w:rFonts w:ascii="CG Omega" w:eastAsia="Times New Roman" w:hAnsi="CG Omega" w:cs="Arial"/>
          <w:b/>
          <w:sz w:val="24"/>
          <w:szCs w:val="24"/>
          <w:lang w:val="en-GB"/>
        </w:rPr>
        <w:t xml:space="preserve">” </w:t>
      </w:r>
      <w:r w:rsidR="003C10B4">
        <w:rPr>
          <w:rFonts w:ascii="CG Omega" w:eastAsia="Times New Roman" w:hAnsi="CG Omega" w:cs="Arial"/>
          <w:b/>
          <w:sz w:val="24"/>
          <w:szCs w:val="24"/>
          <w:lang w:val="en-GB"/>
        </w:rPr>
        <w:t xml:space="preserve">Revised By-Law </w:t>
      </w:r>
    </w:p>
    <w:p w14:paraId="057C0547" w14:textId="6AA1BD72" w:rsidR="00034A12" w:rsidRDefault="00034A12" w:rsidP="00034A12">
      <w:pPr>
        <w:spacing w:after="0" w:line="240" w:lineRule="auto"/>
        <w:rPr>
          <w:rFonts w:ascii="CG Omega" w:eastAsia="Times New Roman" w:hAnsi="CG Omega" w:cs="Arial"/>
          <w:b/>
          <w:sz w:val="24"/>
          <w:szCs w:val="24"/>
          <w:lang w:val="en-GB"/>
        </w:rPr>
      </w:pPr>
    </w:p>
    <w:p w14:paraId="59EDB613" w14:textId="246F2ACA" w:rsidR="00FD1382" w:rsidRDefault="00034A12" w:rsidP="00034A12">
      <w:pPr>
        <w:spacing w:after="0" w:line="240" w:lineRule="auto"/>
        <w:rPr>
          <w:rFonts w:ascii="CG Omega" w:eastAsia="Times New Roman" w:hAnsi="CG Omega" w:cs="Arial"/>
          <w:sz w:val="24"/>
          <w:szCs w:val="24"/>
          <w:lang w:val="en-GB"/>
        </w:rPr>
      </w:pPr>
      <w:r w:rsidRPr="00034A12">
        <w:rPr>
          <w:rFonts w:ascii="CG Omega" w:eastAsia="Times New Roman" w:hAnsi="CG Omega" w:cs="Arial"/>
          <w:sz w:val="24"/>
          <w:szCs w:val="24"/>
          <w:lang w:val="en-GB"/>
        </w:rPr>
        <w:t>See attached.</w:t>
      </w:r>
    </w:p>
    <w:p w14:paraId="57C9578E" w14:textId="48D7D269" w:rsidR="00FD1382" w:rsidRDefault="00FD1382">
      <w:pPr>
        <w:rPr>
          <w:rFonts w:ascii="CG Omega" w:eastAsia="Times New Roman" w:hAnsi="CG Omega" w:cs="Arial"/>
          <w:sz w:val="24"/>
          <w:szCs w:val="24"/>
          <w:lang w:val="en-GB"/>
        </w:rPr>
      </w:pPr>
    </w:p>
    <w:sectPr w:rsidR="00FD1382" w:rsidSect="00A15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994" w:bottom="1440" w:left="1872" w:header="706" w:footer="0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8915" w14:textId="77777777" w:rsidR="00935979" w:rsidRDefault="00935979" w:rsidP="00C14D21">
      <w:pPr>
        <w:spacing w:after="0" w:line="240" w:lineRule="auto"/>
      </w:pPr>
      <w:r>
        <w:separator/>
      </w:r>
    </w:p>
  </w:endnote>
  <w:endnote w:type="continuationSeparator" w:id="0">
    <w:p w14:paraId="148F59A4" w14:textId="77777777" w:rsidR="00935979" w:rsidRDefault="00935979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1F37" w14:textId="77777777" w:rsidR="00293360" w:rsidRDefault="00293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24AB" w14:textId="77777777" w:rsidR="00C14D21" w:rsidRDefault="00C14D21">
    <w:pPr>
      <w:pStyle w:val="Footer"/>
    </w:pPr>
  </w:p>
  <w:p w14:paraId="6DE524AC" w14:textId="77777777" w:rsidR="00C14D21" w:rsidRDefault="00C14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31B4" w14:textId="77777777" w:rsidR="00293360" w:rsidRDefault="00293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FA1B" w14:textId="77777777" w:rsidR="00935979" w:rsidRDefault="00935979" w:rsidP="00C14D21">
      <w:pPr>
        <w:spacing w:after="0" w:line="240" w:lineRule="auto"/>
      </w:pPr>
      <w:r>
        <w:separator/>
      </w:r>
    </w:p>
  </w:footnote>
  <w:footnote w:type="continuationSeparator" w:id="0">
    <w:p w14:paraId="5BD266F8" w14:textId="77777777" w:rsidR="00935979" w:rsidRDefault="00935979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A880" w14:textId="77777777" w:rsidR="00293360" w:rsidRDefault="00293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24A8" w14:textId="77777777" w:rsidR="00BB3659" w:rsidRDefault="000159BF">
    <w:pPr>
      <w:pStyle w:val="Header"/>
      <w:rPr>
        <w:lang w:val="en-US"/>
      </w:rPr>
    </w:pPr>
    <w:r>
      <w:rPr>
        <w:noProof/>
        <w:lang w:eastAsia="en-CA"/>
      </w:rPr>
      <w:drawing>
        <wp:anchor distT="0" distB="0" distL="114300" distR="114300" simplePos="0" relativeHeight="251675648" behindDoc="0" locked="0" layoutInCell="1" allowOverlap="1" wp14:anchorId="6DE524AF" wp14:editId="6DE524B0">
          <wp:simplePos x="0" y="0"/>
          <wp:positionH relativeFrom="column">
            <wp:posOffset>-588645</wp:posOffset>
          </wp:positionH>
          <wp:positionV relativeFrom="paragraph">
            <wp:posOffset>151765</wp:posOffset>
          </wp:positionV>
          <wp:extent cx="991870" cy="476250"/>
          <wp:effectExtent l="0" t="0" r="0" b="0"/>
          <wp:wrapSquare wrapText="bothSides"/>
          <wp:docPr id="1397908516" name="Picture 1397908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rmal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524A9" w14:textId="77777777" w:rsidR="0058124D" w:rsidRDefault="0058124D">
    <w:pPr>
      <w:pStyle w:val="Header"/>
      <w:rPr>
        <w:lang w:val="en-US"/>
      </w:rPr>
    </w:pPr>
  </w:p>
  <w:p w14:paraId="6DE524AA" w14:textId="29FEC998" w:rsidR="00BB3659" w:rsidRPr="00F470C4" w:rsidRDefault="00290C61" w:rsidP="00290C61">
    <w:pPr>
      <w:pStyle w:val="Header"/>
      <w:jc w:val="right"/>
      <w:rPr>
        <w:rFonts w:ascii="Arial" w:hAnsi="Arial" w:cs="Arial"/>
        <w:sz w:val="16"/>
        <w:szCs w:val="16"/>
        <w:lang w:val="en-US"/>
      </w:rPr>
    </w:pPr>
    <w:r w:rsidRPr="00F470C4">
      <w:rPr>
        <w:rFonts w:ascii="Arial" w:hAnsi="Arial" w:cs="Arial"/>
        <w:noProof/>
        <w:sz w:val="16"/>
        <w:szCs w:val="16"/>
        <w:lang w:eastAsia="en-C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DE524B1" wp14:editId="6DE524B2">
              <wp:simplePos x="0" y="0"/>
              <wp:positionH relativeFrom="column">
                <wp:posOffset>678180</wp:posOffset>
              </wp:positionH>
              <wp:positionV relativeFrom="page">
                <wp:posOffset>987425</wp:posOffset>
              </wp:positionV>
              <wp:extent cx="5303520" cy="0"/>
              <wp:effectExtent l="0" t="0" r="114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68EE3C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3.4pt,77.75pt" to="471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" strokecolor="#272727 [2749]" strokeweight=".5pt">
              <w10:wrap anchory="page"/>
              <w10:anchorlock/>
            </v:line>
          </w:pict>
        </mc:Fallback>
      </mc:AlternateContent>
    </w:r>
    <w:r w:rsidRPr="00F470C4">
      <w:rPr>
        <w:rFonts w:ascii="Arial" w:hAnsi="Arial" w:cs="Arial"/>
        <w:sz w:val="16"/>
        <w:szCs w:val="16"/>
        <w:lang w:val="en-US"/>
      </w:rPr>
      <w:t xml:space="preserve">Page </w:t>
    </w:r>
    <w:r w:rsidRPr="00F470C4">
      <w:rPr>
        <w:rFonts w:ascii="Arial" w:hAnsi="Arial" w:cs="Arial"/>
        <w:sz w:val="16"/>
        <w:szCs w:val="16"/>
        <w:lang w:val="en-US"/>
      </w:rPr>
      <w:fldChar w:fldCharType="begin"/>
    </w:r>
    <w:r w:rsidRPr="00F470C4">
      <w:rPr>
        <w:rFonts w:ascii="Arial" w:hAnsi="Arial" w:cs="Arial"/>
        <w:sz w:val="16"/>
        <w:szCs w:val="16"/>
        <w:lang w:val="en-US"/>
      </w:rPr>
      <w:instrText xml:space="preserve"> PAGE   \* MERGEFORMAT </w:instrText>
    </w:r>
    <w:r w:rsidRPr="00F470C4">
      <w:rPr>
        <w:rFonts w:ascii="Arial" w:hAnsi="Arial" w:cs="Arial"/>
        <w:sz w:val="16"/>
        <w:szCs w:val="16"/>
        <w:lang w:val="en-US"/>
      </w:rPr>
      <w:fldChar w:fldCharType="separate"/>
    </w:r>
    <w:r w:rsidR="00595712">
      <w:rPr>
        <w:rFonts w:ascii="Arial" w:hAnsi="Arial" w:cs="Arial"/>
        <w:noProof/>
        <w:sz w:val="16"/>
        <w:szCs w:val="16"/>
        <w:lang w:val="en-US"/>
      </w:rPr>
      <w:t>4</w:t>
    </w:r>
    <w:r w:rsidRPr="00F470C4">
      <w:rPr>
        <w:rFonts w:ascii="Arial" w:hAnsi="Arial" w:cs="Arial"/>
        <w:noProof/>
        <w:sz w:val="16"/>
        <w:szCs w:val="16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24AD" w14:textId="77777777" w:rsidR="00C92642" w:rsidRDefault="00FE7E90">
    <w:pPr>
      <w:pStyle w:val="Header"/>
    </w:pPr>
    <w:r>
      <w:rPr>
        <w:noProof/>
        <w:lang w:eastAsia="en-CA"/>
      </w:rPr>
      <w:drawing>
        <wp:anchor distT="0" distB="0" distL="114300" distR="114300" simplePos="0" relativeHeight="251673600" behindDoc="0" locked="0" layoutInCell="1" allowOverlap="1" wp14:anchorId="6DE524B3" wp14:editId="6DE524B4">
          <wp:simplePos x="0" y="0"/>
          <wp:positionH relativeFrom="column">
            <wp:posOffset>-569595</wp:posOffset>
          </wp:positionH>
          <wp:positionV relativeFrom="paragraph">
            <wp:posOffset>-635</wp:posOffset>
          </wp:positionV>
          <wp:extent cx="1476375" cy="708660"/>
          <wp:effectExtent l="0" t="0" r="9525" b="0"/>
          <wp:wrapSquare wrapText="bothSides"/>
          <wp:docPr id="278805922" name="Picture 278805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rmal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7CF4"/>
    <w:multiLevelType w:val="hybridMultilevel"/>
    <w:tmpl w:val="10ACDFA0"/>
    <w:lvl w:ilvl="0" w:tplc="66B8F88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30CE4"/>
    <w:multiLevelType w:val="hybridMultilevel"/>
    <w:tmpl w:val="6E16D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5258C"/>
    <w:multiLevelType w:val="hybridMultilevel"/>
    <w:tmpl w:val="4914E028"/>
    <w:lvl w:ilvl="0" w:tplc="4A089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89983">
    <w:abstractNumId w:val="0"/>
  </w:num>
  <w:num w:numId="2" w16cid:durableId="951666946">
    <w:abstractNumId w:val="1"/>
  </w:num>
  <w:num w:numId="3" w16cid:durableId="21470437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G">
    <w15:presenceInfo w15:providerId="None" w15:userId="B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0D"/>
    <w:rsid w:val="000159BF"/>
    <w:rsid w:val="00016A63"/>
    <w:rsid w:val="00025D64"/>
    <w:rsid w:val="00034A12"/>
    <w:rsid w:val="0003638F"/>
    <w:rsid w:val="00052DD2"/>
    <w:rsid w:val="000902C1"/>
    <w:rsid w:val="000D0A4C"/>
    <w:rsid w:val="00100F8E"/>
    <w:rsid w:val="0012367F"/>
    <w:rsid w:val="0014524E"/>
    <w:rsid w:val="00177786"/>
    <w:rsid w:val="001D02DD"/>
    <w:rsid w:val="002168D8"/>
    <w:rsid w:val="00240DD7"/>
    <w:rsid w:val="0028156A"/>
    <w:rsid w:val="00282C49"/>
    <w:rsid w:val="00290C61"/>
    <w:rsid w:val="00293360"/>
    <w:rsid w:val="0029436E"/>
    <w:rsid w:val="002A0B64"/>
    <w:rsid w:val="002A3887"/>
    <w:rsid w:val="002B46FD"/>
    <w:rsid w:val="002B6FFA"/>
    <w:rsid w:val="002C6C4D"/>
    <w:rsid w:val="002E5B28"/>
    <w:rsid w:val="00351B9F"/>
    <w:rsid w:val="0036627F"/>
    <w:rsid w:val="003810C5"/>
    <w:rsid w:val="003814AF"/>
    <w:rsid w:val="003859DD"/>
    <w:rsid w:val="00396906"/>
    <w:rsid w:val="003A2CF1"/>
    <w:rsid w:val="003A770D"/>
    <w:rsid w:val="003B0BB7"/>
    <w:rsid w:val="003B6721"/>
    <w:rsid w:val="003C10B4"/>
    <w:rsid w:val="003C3D99"/>
    <w:rsid w:val="003D067C"/>
    <w:rsid w:val="003D707B"/>
    <w:rsid w:val="003E26D5"/>
    <w:rsid w:val="003F5390"/>
    <w:rsid w:val="0043224A"/>
    <w:rsid w:val="00485C4A"/>
    <w:rsid w:val="004951FA"/>
    <w:rsid w:val="0049545D"/>
    <w:rsid w:val="00497D62"/>
    <w:rsid w:val="004A3D62"/>
    <w:rsid w:val="004B7965"/>
    <w:rsid w:val="004C0D0F"/>
    <w:rsid w:val="004D23AC"/>
    <w:rsid w:val="004D3515"/>
    <w:rsid w:val="004D6FBD"/>
    <w:rsid w:val="004D7244"/>
    <w:rsid w:val="00514B48"/>
    <w:rsid w:val="00523929"/>
    <w:rsid w:val="00534028"/>
    <w:rsid w:val="005372F1"/>
    <w:rsid w:val="00560CA5"/>
    <w:rsid w:val="00576A87"/>
    <w:rsid w:val="0058124D"/>
    <w:rsid w:val="00592CFA"/>
    <w:rsid w:val="00593931"/>
    <w:rsid w:val="00595712"/>
    <w:rsid w:val="005A08F5"/>
    <w:rsid w:val="005B4427"/>
    <w:rsid w:val="005B7701"/>
    <w:rsid w:val="005C3A26"/>
    <w:rsid w:val="005E4C55"/>
    <w:rsid w:val="005E6068"/>
    <w:rsid w:val="005F4692"/>
    <w:rsid w:val="0064590A"/>
    <w:rsid w:val="0064782D"/>
    <w:rsid w:val="006606EF"/>
    <w:rsid w:val="00660FD8"/>
    <w:rsid w:val="006737D4"/>
    <w:rsid w:val="006739A3"/>
    <w:rsid w:val="0067705F"/>
    <w:rsid w:val="00684BE6"/>
    <w:rsid w:val="00690F6B"/>
    <w:rsid w:val="006A6B09"/>
    <w:rsid w:val="006B2614"/>
    <w:rsid w:val="006F38BA"/>
    <w:rsid w:val="006F6A55"/>
    <w:rsid w:val="00750A68"/>
    <w:rsid w:val="00764349"/>
    <w:rsid w:val="007A4745"/>
    <w:rsid w:val="007B3946"/>
    <w:rsid w:val="007D07F5"/>
    <w:rsid w:val="007D4ED7"/>
    <w:rsid w:val="007F0192"/>
    <w:rsid w:val="008007B8"/>
    <w:rsid w:val="00804EAB"/>
    <w:rsid w:val="008117E5"/>
    <w:rsid w:val="00820E6F"/>
    <w:rsid w:val="008262DD"/>
    <w:rsid w:val="00827D86"/>
    <w:rsid w:val="00831F92"/>
    <w:rsid w:val="008364CB"/>
    <w:rsid w:val="008433C6"/>
    <w:rsid w:val="008530BE"/>
    <w:rsid w:val="008543AD"/>
    <w:rsid w:val="00855CB6"/>
    <w:rsid w:val="00892BF3"/>
    <w:rsid w:val="008A25F7"/>
    <w:rsid w:val="008F1A32"/>
    <w:rsid w:val="00914A63"/>
    <w:rsid w:val="00927D1E"/>
    <w:rsid w:val="00934D52"/>
    <w:rsid w:val="00935979"/>
    <w:rsid w:val="00967E00"/>
    <w:rsid w:val="009842AB"/>
    <w:rsid w:val="00996CB5"/>
    <w:rsid w:val="009A263E"/>
    <w:rsid w:val="009A4B33"/>
    <w:rsid w:val="009A4BD4"/>
    <w:rsid w:val="009A5B92"/>
    <w:rsid w:val="009C49C3"/>
    <w:rsid w:val="009D435C"/>
    <w:rsid w:val="009D60CB"/>
    <w:rsid w:val="009E0A05"/>
    <w:rsid w:val="009F2230"/>
    <w:rsid w:val="00A020BF"/>
    <w:rsid w:val="00A05937"/>
    <w:rsid w:val="00A15442"/>
    <w:rsid w:val="00A20FB3"/>
    <w:rsid w:val="00A63167"/>
    <w:rsid w:val="00A70902"/>
    <w:rsid w:val="00A82216"/>
    <w:rsid w:val="00A96648"/>
    <w:rsid w:val="00A97FEF"/>
    <w:rsid w:val="00AA5034"/>
    <w:rsid w:val="00AF1CB8"/>
    <w:rsid w:val="00AF7D1E"/>
    <w:rsid w:val="00B414BA"/>
    <w:rsid w:val="00B85635"/>
    <w:rsid w:val="00B92C29"/>
    <w:rsid w:val="00B958BB"/>
    <w:rsid w:val="00BB3659"/>
    <w:rsid w:val="00BD4AB1"/>
    <w:rsid w:val="00C14D21"/>
    <w:rsid w:val="00C20906"/>
    <w:rsid w:val="00C3608E"/>
    <w:rsid w:val="00C92642"/>
    <w:rsid w:val="00CA7D03"/>
    <w:rsid w:val="00CD0C12"/>
    <w:rsid w:val="00CE5F60"/>
    <w:rsid w:val="00D04C7B"/>
    <w:rsid w:val="00D14675"/>
    <w:rsid w:val="00D17048"/>
    <w:rsid w:val="00D50AE7"/>
    <w:rsid w:val="00D51EB3"/>
    <w:rsid w:val="00D64BCD"/>
    <w:rsid w:val="00D7535D"/>
    <w:rsid w:val="00D76448"/>
    <w:rsid w:val="00D823DB"/>
    <w:rsid w:val="00D965D6"/>
    <w:rsid w:val="00DA00E5"/>
    <w:rsid w:val="00DA52B1"/>
    <w:rsid w:val="00DB42CB"/>
    <w:rsid w:val="00DE00BF"/>
    <w:rsid w:val="00E0216B"/>
    <w:rsid w:val="00E213B9"/>
    <w:rsid w:val="00E61D93"/>
    <w:rsid w:val="00E6624E"/>
    <w:rsid w:val="00E95B72"/>
    <w:rsid w:val="00ED3857"/>
    <w:rsid w:val="00EE7940"/>
    <w:rsid w:val="00F470C4"/>
    <w:rsid w:val="00F67DB9"/>
    <w:rsid w:val="00F71657"/>
    <w:rsid w:val="00F772DA"/>
    <w:rsid w:val="00F811A8"/>
    <w:rsid w:val="00F8684F"/>
    <w:rsid w:val="00F86ADF"/>
    <w:rsid w:val="00FA1589"/>
    <w:rsid w:val="00FA2E4E"/>
    <w:rsid w:val="00FA3052"/>
    <w:rsid w:val="00FA60C1"/>
    <w:rsid w:val="00FB1A8E"/>
    <w:rsid w:val="00FB5526"/>
    <w:rsid w:val="00FC2D94"/>
    <w:rsid w:val="00FD1382"/>
    <w:rsid w:val="00FE7E90"/>
    <w:rsid w:val="00FF2182"/>
    <w:rsid w:val="00FF41B9"/>
    <w:rsid w:val="06A071E5"/>
    <w:rsid w:val="0EA35D97"/>
    <w:rsid w:val="27C7B188"/>
    <w:rsid w:val="407AE3F5"/>
    <w:rsid w:val="512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52481"/>
  <w15:docId w15:val="{16FE4D19-505E-4F02-A3EA-1F553267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21"/>
  </w:style>
  <w:style w:type="paragraph" w:styleId="Footer">
    <w:name w:val="footer"/>
    <w:basedOn w:val="Normal"/>
    <w:link w:val="FooterCha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21"/>
  </w:style>
  <w:style w:type="character" w:styleId="Hyperlink">
    <w:name w:val="Hyperlink"/>
    <w:basedOn w:val="DefaultParagraphFont"/>
    <w:uiPriority w:val="99"/>
    <w:unhideWhenUsed/>
    <w:rsid w:val="005812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2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55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5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293360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293360"/>
    <w:rPr>
      <w:rFonts w:ascii="Times New Roman" w:eastAsia="Times New Roman" w:hAnsi="Times New Roman" w:cs="Times New Roman"/>
      <w:szCs w:val="20"/>
      <w:lang w:eastAsia="en-CA"/>
    </w:rPr>
  </w:style>
  <w:style w:type="paragraph" w:styleId="Revision">
    <w:name w:val="Revision"/>
    <w:hidden/>
    <w:uiPriority w:val="99"/>
    <w:semiHidden/>
    <w:rsid w:val="00294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ings.lumiconnect.com/400-984-651-4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410</Words>
  <Characters>1998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Gibson</dc:creator>
  <cp:keywords/>
  <dc:description/>
  <cp:lastModifiedBy>Deborah Gibson</cp:lastModifiedBy>
  <cp:revision>15</cp:revision>
  <cp:lastPrinted>1900-01-01T05:00:00Z</cp:lastPrinted>
  <dcterms:created xsi:type="dcterms:W3CDTF">2025-10-24T19:56:00Z</dcterms:created>
  <dcterms:modified xsi:type="dcterms:W3CDTF">2025-10-27T17:21:00Z</dcterms:modified>
</cp:coreProperties>
</file>